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7BB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პროექტი</w:t>
      </w:r>
    </w:p>
    <w:p w14:paraId="403754F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0394A612" w14:textId="77777777" w:rsidR="00541786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78B3B86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21B7677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140A3FA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დადგენილება N</w:t>
      </w:r>
    </w:p>
    <w:p w14:paraId="68383B83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582486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121FFD1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   2019 წლის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            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</w:t>
      </w:r>
      <w:r w:rsidRPr="004F776C">
        <w:rPr>
          <w:rFonts w:ascii="Sylfaen" w:hAnsi="Sylfaen" w:cs="Sylfaen"/>
          <w:b/>
          <w:lang w:val="ka-GE"/>
        </w:rPr>
        <w:tab/>
        <w:t>ქ. თბილისი</w:t>
      </w:r>
    </w:p>
    <w:p w14:paraId="703E4B1A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0D4112B" w14:textId="77777777" w:rsidR="00541786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02A367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51CD3582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4F776C">
        <w:rPr>
          <w:rFonts w:ascii="Sylfaen" w:hAnsi="Sylfaen" w:cs="Sylfaen"/>
          <w:b/>
          <w:lang w:val="ka-GE"/>
        </w:rPr>
        <w:t xml:space="preserve">ის შეტანის თაობაზე </w:t>
      </w:r>
    </w:p>
    <w:p w14:paraId="488A9804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DB726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65393A4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en-US"/>
        </w:rPr>
      </w:pPr>
      <w:r w:rsidRPr="004F776C">
        <w:rPr>
          <w:rFonts w:ascii="Sylfaen" w:eastAsia="Sylfaen" w:hAnsi="Sylfaen"/>
          <w:b/>
          <w:lang w:val="ka-GE"/>
        </w:rPr>
        <w:t>მუხლი 1.</w:t>
      </w:r>
      <w:r w:rsidRPr="004F776C">
        <w:rPr>
          <w:rFonts w:ascii="Sylfaen" w:eastAsia="Sylfaen" w:hAnsi="Sylfaen"/>
          <w:lang w:val="ka-GE"/>
        </w:rPr>
        <w:t xml:space="preserve"> „ნორმატიული აქტების შესახებ’’ საქართველოს ორგანული კანონის მე-20 მუხლის მე-4 პუნქტის შესაბამისად,  </w:t>
      </w:r>
      <w:r w:rsidRPr="004F776C">
        <w:rPr>
          <w:rFonts w:ascii="Sylfaen" w:hAnsi="Sylfaen" w:cs="Sylfaen"/>
          <w:lang w:val="ka-GE"/>
        </w:rPr>
        <w:t xml:space="preserve"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</w:t>
      </w:r>
      <w:r>
        <w:rPr>
          <w:rFonts w:ascii="Sylfaen" w:hAnsi="Sylfaen" w:cs="Sylfaen"/>
          <w:lang w:val="ka-GE"/>
        </w:rPr>
        <w:t>(</w:t>
      </w:r>
      <w:r w:rsidR="00F26D08">
        <w:fldChar w:fldCharType="begin"/>
      </w:r>
      <w:r w:rsidR="00F26D08" w:rsidRPr="00323090">
        <w:rPr>
          <w:lang w:val="ka-GE"/>
        </w:rPr>
        <w:instrText xml:space="preserve"> HYPERLINK "http://www.matsne.gov.ge" </w:instrText>
      </w:r>
      <w:r w:rsidR="00F26D08">
        <w:fldChar w:fldCharType="separate"/>
      </w:r>
      <w:r w:rsidRPr="000510E2">
        <w:rPr>
          <w:rStyle w:val="Hyperlink"/>
          <w:rFonts w:ascii="Sylfaen" w:hAnsi="Sylfaen" w:cs="Sylfaen"/>
          <w:lang w:val="ka-GE"/>
        </w:rPr>
        <w:t>www.matsne.gov.</w:t>
      </w:r>
      <w:r w:rsidRPr="00BC52F1">
        <w:rPr>
          <w:rStyle w:val="Hyperlink"/>
          <w:rFonts w:ascii="Sylfaen" w:hAnsi="Sylfaen" w:cs="Sylfaen"/>
          <w:lang w:val="ka-GE"/>
        </w:rPr>
        <w:t>ge</w:t>
      </w:r>
      <w:r w:rsidR="00F26D08">
        <w:rPr>
          <w:rStyle w:val="Hyperlink"/>
          <w:rFonts w:ascii="Sylfaen" w:hAnsi="Sylfaen" w:cs="Sylfaen"/>
          <w:lang w:val="ka-GE"/>
        </w:rPr>
        <w:fldChar w:fldCharType="end"/>
      </w:r>
      <w:r w:rsidRPr="00BC52F1">
        <w:rPr>
          <w:rFonts w:ascii="Sylfaen" w:hAnsi="Sylfaen" w:cs="Sylfaen"/>
          <w:lang w:val="ka-GE"/>
        </w:rPr>
        <w:t>, 31/12/2018, 470000000. 1</w:t>
      </w:r>
      <w:r>
        <w:rPr>
          <w:rFonts w:ascii="Sylfaen" w:hAnsi="Sylfaen" w:cs="Sylfaen"/>
          <w:lang w:val="en-US"/>
        </w:rPr>
        <w:t xml:space="preserve">0.003.021008) </w:t>
      </w:r>
      <w:r w:rsidRPr="004F776C">
        <w:rPr>
          <w:rFonts w:ascii="Sylfaen" w:hAnsi="Sylfaen" w:cs="Sylfaen"/>
          <w:lang w:val="ka-GE"/>
        </w:rPr>
        <w:t>შეტანილ იქნეს ცვლილება და დადგენილებით დამტკიცებული ,,2019 წლის ჯანმრთელობის დაცვის სახელმწიფო პროგრამების’’</w:t>
      </w:r>
      <w:r>
        <w:rPr>
          <w:rFonts w:ascii="Sylfaen" w:hAnsi="Sylfaen" w:cs="Sylfaen"/>
          <w:lang w:val="en-US"/>
        </w:rPr>
        <w:t>:</w:t>
      </w:r>
    </w:p>
    <w:p w14:paraId="1F53B76C" w14:textId="77777777" w:rsidR="003A761E" w:rsidRDefault="003A761E" w:rsidP="003A761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69B07097" w14:textId="77777777" w:rsidR="00541786" w:rsidRDefault="00541786" w:rsidP="005417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7759C7">
        <w:rPr>
          <w:rFonts w:ascii="Sylfaen" w:hAnsi="Sylfaen" w:cs="Sylfaen"/>
          <w:b/>
          <w:lang w:val="ka-GE"/>
        </w:rPr>
        <w:t xml:space="preserve"> N6 დანართის (,,ტუბერკულოზის მართვა’’): </w:t>
      </w:r>
    </w:p>
    <w:p w14:paraId="08F58041" w14:textId="77777777" w:rsidR="00D83F35" w:rsidRPr="00D83F35" w:rsidRDefault="00D83F35" w:rsidP="00D83F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024B5EAC" w14:textId="77777777" w:rsidR="00D83F35" w:rsidRPr="00D83F35" w:rsidRDefault="00D83F35" w:rsidP="00D83F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  <w:r w:rsidRPr="00D83F35">
        <w:rPr>
          <w:rFonts w:ascii="Sylfaen" w:hAnsi="Sylfaen" w:cs="Sylfaen"/>
          <w:b/>
          <w:lang w:val="ka-GE"/>
        </w:rPr>
        <w:t xml:space="preserve">ა) </w:t>
      </w:r>
      <w:r>
        <w:rPr>
          <w:rFonts w:ascii="Sylfaen" w:eastAsia="Sylfaen" w:hAnsi="Sylfaen"/>
          <w:b/>
          <w:lang w:bidi="en-US"/>
        </w:rPr>
        <w:t xml:space="preserve">მუხლი 9. </w:t>
      </w:r>
      <w:r>
        <w:rPr>
          <w:rFonts w:ascii="Sylfaen" w:eastAsia="Sylfaen" w:hAnsi="Sylfaen"/>
          <w:b/>
          <w:lang w:val="ka-GE" w:bidi="en-US"/>
        </w:rPr>
        <w:t>(</w:t>
      </w:r>
      <w:r>
        <w:rPr>
          <w:rFonts w:ascii="Sylfaen" w:eastAsia="Sylfaen" w:hAnsi="Sylfaen"/>
          <w:b/>
          <w:lang w:bidi="en-US"/>
        </w:rPr>
        <w:t>დამატებითი პირობები</w:t>
      </w:r>
      <w:r>
        <w:rPr>
          <w:rFonts w:ascii="Sylfaen" w:eastAsia="Sylfaen" w:hAnsi="Sylfaen"/>
          <w:b/>
          <w:lang w:val="ka-GE" w:bidi="en-US"/>
        </w:rPr>
        <w:t xml:space="preserve">) პუნქტი </w:t>
      </w:r>
      <w:r w:rsidRPr="00D83F35">
        <w:rPr>
          <w:rFonts w:ascii="Sylfaen" w:eastAsia="Sylfaen" w:hAnsi="Sylfaen"/>
          <w:b/>
          <w:lang w:bidi="en-US"/>
        </w:rPr>
        <w:t xml:space="preserve">1. </w:t>
      </w:r>
      <w:r w:rsidRPr="00D83F35">
        <w:rPr>
          <w:rFonts w:ascii="Sylfaen" w:eastAsia="Sylfaen" w:hAnsi="Sylfaen"/>
          <w:b/>
          <w:lang w:val="ka-GE" w:bidi="en-US"/>
        </w:rPr>
        <w:t>შეიცვალოს და ჩამოყალიბდეს შემდეგი რედაქციით:</w:t>
      </w:r>
    </w:p>
    <w:p w14:paraId="673C1C25" w14:textId="4CF4D325" w:rsidR="00D83F35" w:rsidRPr="00D83F35" w:rsidRDefault="00D83F35" w:rsidP="00D83F35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="Sylfaen" w:eastAsia="Sylfaen" w:hAnsi="Sylfaen"/>
          <w:lang w:bidi="en-US"/>
        </w:rPr>
      </w:pPr>
      <w:r>
        <w:rPr>
          <w:rFonts w:ascii="Sylfaen" w:eastAsia="Sylfaen" w:hAnsi="Sylfaen" w:cs="Sylfaen"/>
          <w:lang w:val="ka-GE" w:bidi="en-US"/>
        </w:rPr>
        <w:t xml:space="preserve">,,1. </w:t>
      </w:r>
      <w:r w:rsidRPr="00D83F35">
        <w:rPr>
          <w:rFonts w:ascii="Sylfaen" w:eastAsia="Sylfaen" w:hAnsi="Sylfaen" w:cs="Sylfaen"/>
          <w:lang w:bidi="en-US"/>
        </w:rPr>
        <w:t>პროგრამის</w:t>
      </w:r>
      <w:r w:rsidRPr="00D83F35">
        <w:rPr>
          <w:rFonts w:ascii="Sylfaen" w:eastAsia="Sylfaen" w:hAnsi="Sylfaen"/>
          <w:lang w:bidi="en-US"/>
        </w:rPr>
        <w:t xml:space="preserve"> მე-3 მუხლის „ა“ ქვეპუნქტით გათვალისწინებული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შესაბამისად. ამასთან, დაუშვებელია მე-3 მუხლის „ა“ ქვეპუნქტის „ა.ა“ ქვეპუნქტით გათვალისწინებული ვაუჩერ(ებ)ით ბენეფიციარმა ისარგებლოს რამდენიმეჯერ ერთი საანგარიშგებო თვის განმავლობაში, გარდა იმ შემთხვევისა, როდესაც პირველად პაციენტის გამოკვლევა მოხდა </w:t>
      </w:r>
      <w:r w:rsidRPr="00D83F35">
        <w:rPr>
          <w:rFonts w:ascii="Sylfaen" w:eastAsia="Sylfaen" w:hAnsi="Sylfaen"/>
          <w:lang w:val="ka-GE" w:bidi="en-US"/>
        </w:rPr>
        <w:t>,,</w:t>
      </w:r>
      <w:r w:rsidRPr="00D83F35">
        <w:t xml:space="preserve"> </w:t>
      </w:r>
      <w:r w:rsidRPr="00D83F35">
        <w:rPr>
          <w:rFonts w:ascii="Sylfaen" w:eastAsia="Sylfaen" w:hAnsi="Sylfaen"/>
          <w:lang w:val="ka-GE" w:bidi="en-US"/>
        </w:rPr>
        <w:t xml:space="preserve">რისკის ჯგუფების სკრინინგი აქტიურ ტუბერკულოზზე’’, ,,რისკის ჯგუფების სკრინინგი ლატენტურ ტუბერკულოზზე (კვანტიფერონით)’’ და ,,რისკის ჯგუფების სკრინინგი ლატენტურ ტუბერკულოზზე (მანტუს გამოყენებით)’’ </w:t>
      </w:r>
      <w:r w:rsidRPr="00D83F35">
        <w:rPr>
          <w:rFonts w:ascii="Sylfaen" w:eastAsia="Sylfaen" w:hAnsi="Sylfaen"/>
          <w:lang w:bidi="en-US"/>
        </w:rPr>
        <w:t>ვაუჩერის ფარგლებში და დასაბუთებული ეჭვი იქნა მიტანილი ფილტვგარეშე ტუბერკულოზზე, რის შემდეგაც პაციენტის გამოკვლევა გრძელდება ერთ-ერთი შესაბამისი ვაუჩერით.</w:t>
      </w:r>
      <w:r w:rsidRPr="00D83F35">
        <w:rPr>
          <w:rFonts w:ascii="Sylfaen" w:eastAsia="Sylfaen" w:hAnsi="Sylfaen"/>
          <w:lang w:val="ka-GE" w:bidi="en-US"/>
        </w:rPr>
        <w:t>’’.</w:t>
      </w:r>
      <w:r w:rsidRPr="00D83F35">
        <w:rPr>
          <w:rFonts w:ascii="Sylfaen" w:eastAsia="Sylfaen" w:hAnsi="Sylfaen"/>
          <w:lang w:bidi="en-US"/>
        </w:rPr>
        <w:t xml:space="preserve"> </w:t>
      </w:r>
    </w:p>
    <w:p w14:paraId="7C1306A8" w14:textId="35151EC5" w:rsidR="00D83F35" w:rsidRDefault="00D83F35" w:rsidP="00D83F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3C8F3D3E" w14:textId="77777777" w:rsidR="00D83F35" w:rsidRDefault="00D83F35" w:rsidP="00D83F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5E2D3FCD" w14:textId="77777777" w:rsidR="00D83F35" w:rsidRPr="00D83F35" w:rsidRDefault="00D83F35" w:rsidP="00D83F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6D643367" w14:textId="0F156702" w:rsidR="00541786" w:rsidRPr="000E40F1" w:rsidRDefault="0071569D" w:rsidP="00AC6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b/>
          <w:bCs/>
          <w:lang w:val="ka-GE" w:eastAsia="en-US"/>
        </w:rPr>
      </w:pPr>
      <w:r>
        <w:rPr>
          <w:rFonts w:ascii="Sylfaen" w:hAnsi="Sylfaen" w:cs="Sylfaen"/>
          <w:b/>
          <w:lang w:val="ka-GE"/>
        </w:rPr>
        <w:lastRenderedPageBreak/>
        <w:tab/>
      </w:r>
    </w:p>
    <w:p w14:paraId="429CCF6C" w14:textId="6B4F1022" w:rsidR="00A05D95" w:rsidRPr="009D79B9" w:rsidRDefault="00D83F35" w:rsidP="00A05D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bCs/>
          <w:lang w:val="ka-GE" w:eastAsia="en-US"/>
        </w:rPr>
      </w:pPr>
      <w:r>
        <w:rPr>
          <w:rFonts w:ascii="Sylfaen" w:hAnsi="Sylfaen" w:cs="Sylfaen"/>
          <w:b/>
          <w:lang w:val="ka-GE"/>
        </w:rPr>
        <w:t>ბ</w:t>
      </w:r>
      <w:r w:rsidR="00A05D95" w:rsidRPr="009D79B9">
        <w:rPr>
          <w:rFonts w:ascii="Sylfaen" w:hAnsi="Sylfaen" w:cs="Sylfaen"/>
          <w:b/>
          <w:lang w:val="ka-GE"/>
        </w:rPr>
        <w:t>)</w:t>
      </w:r>
      <w:r w:rsidR="00A05D95">
        <w:rPr>
          <w:rFonts w:ascii="Sylfaen" w:hAnsi="Sylfaen" w:cs="Sylfaen"/>
          <w:lang w:val="ka-GE"/>
        </w:rPr>
        <w:t xml:space="preserve"> </w:t>
      </w:r>
      <w:proofErr w:type="spellStart"/>
      <w:r w:rsidR="00A05D95" w:rsidRPr="009D79B9">
        <w:rPr>
          <w:rFonts w:ascii="Sylfaen" w:hAnsi="Sylfaen" w:cs="Sylfaen"/>
          <w:b/>
          <w:bCs/>
          <w:lang w:val="en-US" w:eastAsia="en-US"/>
        </w:rPr>
        <w:t>დანართი</w:t>
      </w:r>
      <w:proofErr w:type="spellEnd"/>
      <w:r w:rsidR="00A05D95" w:rsidRPr="009D79B9">
        <w:rPr>
          <w:rFonts w:ascii="Sylfaen" w:hAnsi="Sylfaen" w:cs="Sylfaen"/>
          <w:b/>
          <w:bCs/>
          <w:lang w:val="en-US" w:eastAsia="en-US"/>
        </w:rPr>
        <w:t xml:space="preserve"> 6.1  </w:t>
      </w:r>
      <w:r w:rsidR="00A05D95">
        <w:rPr>
          <w:rFonts w:ascii="Sylfaen" w:hAnsi="Sylfaen" w:cs="Sylfaen"/>
          <w:b/>
          <w:bCs/>
          <w:lang w:val="ka-GE" w:eastAsia="en-US"/>
        </w:rPr>
        <w:t>(</w:t>
      </w:r>
      <w:proofErr w:type="spellStart"/>
      <w:r w:rsidR="00A05D95" w:rsidRPr="009D79B9">
        <w:rPr>
          <w:rFonts w:ascii="Sylfaen" w:hAnsi="Sylfaen" w:cs="Sylfaen"/>
          <w:b/>
          <w:bCs/>
          <w:lang w:val="en-US" w:eastAsia="en-US"/>
        </w:rPr>
        <w:t>ერთეულის</w:t>
      </w:r>
      <w:proofErr w:type="spellEnd"/>
      <w:r w:rsidR="00A05D95" w:rsidRPr="009D79B9">
        <w:rPr>
          <w:rFonts w:ascii="Sylfaen" w:hAnsi="Sylfaen" w:cs="Sylfaen"/>
          <w:b/>
          <w:bCs/>
          <w:lang w:val="en-US" w:eastAsia="en-US"/>
        </w:rPr>
        <w:t xml:space="preserve"> </w:t>
      </w:r>
      <w:proofErr w:type="spellStart"/>
      <w:r w:rsidR="00A05D95" w:rsidRPr="009D79B9">
        <w:rPr>
          <w:rFonts w:ascii="Sylfaen" w:hAnsi="Sylfaen" w:cs="Sylfaen"/>
          <w:b/>
          <w:bCs/>
          <w:lang w:val="en-US" w:eastAsia="en-US"/>
        </w:rPr>
        <w:t>ღირებულებები</w:t>
      </w:r>
      <w:proofErr w:type="spellEnd"/>
      <w:r w:rsidR="00A05D95">
        <w:rPr>
          <w:rFonts w:ascii="Sylfaen" w:hAnsi="Sylfaen" w:cs="Sylfaen"/>
          <w:b/>
          <w:bCs/>
          <w:lang w:val="ka-GE" w:eastAsia="en-US"/>
        </w:rPr>
        <w:t>) ჩამოყალიბდეს შემდეგი რედაქციით:</w:t>
      </w:r>
    </w:p>
    <w:p w14:paraId="14CE2DC4" w14:textId="77777777" w:rsidR="00A05D95" w:rsidRPr="009D79B9" w:rsidRDefault="00A05D95" w:rsidP="00A05D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2"/>
        <w:gridCol w:w="7993"/>
        <w:gridCol w:w="1276"/>
      </w:tblGrid>
      <w:tr w:rsidR="00A05D95" w:rsidRPr="009D79B9" w14:paraId="38059B77" w14:textId="77777777" w:rsidTr="00730E09">
        <w:trPr>
          <w:trHeight w:val="75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6F4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№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BDA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C693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  <w:p w14:paraId="78BE4FB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A05D95" w:rsidRPr="009D79B9" w14:paraId="6ADCB35A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9F8A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D38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8AE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21A75A50" w14:textId="77777777" w:rsidTr="00730E0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66D4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927B" w14:textId="6074A9B8" w:rsidR="00A05D95" w:rsidRPr="009D79B9" w:rsidRDefault="00A05D95" w:rsidP="00F26D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</w:t>
            </w:r>
            <w:proofErr w:type="spellEnd"/>
            <w:r w:rsidR="00F26D0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ის სავარაუდო შემთხვევა</w:t>
            </w:r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კონტაქტები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4CC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66CEA343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6C8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689B" w14:textId="1BF07780" w:rsidR="00A05D95" w:rsidRPr="009D79B9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აქტიურ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D0B0" w14:textId="732520CB" w:rsidR="00A05D95" w:rsidRPr="00131FBB" w:rsidRDefault="00A05D95" w:rsidP="004D4F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5</w:t>
            </w:r>
            <w:r w:rsidR="004D4FF4"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</w:t>
            </w: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A05D95" w:rsidRPr="009D79B9" w14:paraId="37C5AF80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2B7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4952" w14:textId="72680DE5" w:rsidR="00A05D95" w:rsidRPr="009D79B9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კვანტიფერონით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9C43" w14:textId="1CE9F7AA" w:rsidR="00A05D95" w:rsidRPr="00131FBB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26</w:t>
            </w:r>
          </w:p>
        </w:tc>
      </w:tr>
      <w:tr w:rsidR="004D4FF4" w:rsidRPr="009D79B9" w14:paraId="1452E969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CCB8" w14:textId="28C99357" w:rsidR="004D4FF4" w:rsidRPr="00E96021" w:rsidRDefault="00E96021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1.3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83F6" w14:textId="37834A14" w:rsidR="004D4FF4" w:rsidRPr="009D79B9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მანტუს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გამოყენებით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69C8" w14:textId="6CBE4E4B" w:rsidR="004D4FF4" w:rsidRPr="00131FBB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29</w:t>
            </w:r>
          </w:p>
        </w:tc>
      </w:tr>
      <w:tr w:rsidR="004D4FF4" w:rsidRPr="009D79B9" w14:paraId="0FBF7E4E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80D32" w14:textId="5826456C" w:rsidR="004D4FF4" w:rsidRPr="00E96021" w:rsidRDefault="00E96021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1.4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3592" w14:textId="0CC197CC" w:rsidR="004D4FF4" w:rsidRPr="00AC6593" w:rsidRDefault="004D4FF4" w:rsidP="004D4F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ბავშვი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(18 </w:t>
            </w: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წლამდე</w:t>
            </w:r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E5ED" w14:textId="5BCE7F24" w:rsidR="004D4FF4" w:rsidRPr="00AC6593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58</w:t>
            </w:r>
          </w:p>
        </w:tc>
      </w:tr>
      <w:tr w:rsidR="00A05D95" w:rsidRPr="009D79B9" w14:paraId="65012E7E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9053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9D4B" w14:textId="0A277723" w:rsidR="00A05D95" w:rsidRPr="00AC6593" w:rsidRDefault="00A05D95" w:rsidP="00F26D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ფილტვგარე</w:t>
            </w:r>
            <w:proofErr w:type="spellEnd"/>
            <w:r w:rsidR="00F26D0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თა</w:t>
            </w:r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</w:t>
            </w:r>
            <w:proofErr w:type="spellEnd"/>
            <w:r w:rsidR="00F26D0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ის სავარაუდო შემთხვევა</w:t>
            </w:r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-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F142" w14:textId="77777777" w:rsidR="00A05D95" w:rsidRPr="00AC6593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2122A719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8D7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2.1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DB599" w14:textId="77777777" w:rsidR="00A05D95" w:rsidRPr="00AC6593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ტუბერკულოზური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პლევრიტი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8979" w14:textId="67C2640D" w:rsidR="00A05D95" w:rsidRPr="00AC6593" w:rsidRDefault="00131FBB" w:rsidP="00131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1</w:t>
            </w: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70</w:t>
            </w:r>
          </w:p>
        </w:tc>
      </w:tr>
      <w:tr w:rsidR="00A05D95" w:rsidRPr="009D79B9" w14:paraId="674539AD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3024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A88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EA09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124 </w:t>
            </w:r>
          </w:p>
        </w:tc>
      </w:tr>
      <w:tr w:rsidR="00A05D95" w:rsidRPr="009D79B9" w14:paraId="2E064024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9CF4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273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ურო-გენიტალური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84184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89 </w:t>
            </w:r>
          </w:p>
        </w:tc>
      </w:tr>
      <w:tr w:rsidR="00A05D95" w:rsidRPr="009D79B9" w14:paraId="74E06411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811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02B4B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ქალის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B138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131 </w:t>
            </w:r>
          </w:p>
        </w:tc>
      </w:tr>
      <w:tr w:rsidR="00A05D95" w:rsidRPr="009D79B9" w14:paraId="450EB274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DF4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9CD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პერიფერიული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21AD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105 </w:t>
            </w:r>
          </w:p>
        </w:tc>
      </w:tr>
      <w:tr w:rsidR="00A05D95" w:rsidRPr="009D79B9" w14:paraId="4B9C6284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0E65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FF3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7F67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83 </w:t>
            </w:r>
          </w:p>
        </w:tc>
      </w:tr>
      <w:tr w:rsidR="00A05D95" w:rsidRPr="009D79B9" w14:paraId="4629E09C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427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80E9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ვაუჩერი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42E88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3887D837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AC4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3.1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A69C" w14:textId="0E29990D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r w:rsid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(ორივე ფაზა)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9CD0" w14:textId="09B45313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65</w:t>
            </w:r>
          </w:p>
        </w:tc>
      </w:tr>
      <w:tr w:rsidR="00131FBB" w:rsidRPr="009D79B9" w14:paraId="52C3A39A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09E9" w14:textId="65E3BBC5" w:rsidR="00131FBB" w:rsidRPr="00131FBB" w:rsidRDefault="00131FBB" w:rsidP="00131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3.2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11DCA" w14:textId="60974161" w:rsidR="00131FBB" w:rsidRPr="00131FBB" w:rsidRDefault="00131FB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შემდგომი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სენსიტიური და რეზისტენტული TB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  <w:ins w:id="0" w:author="Ia Kamarauli" w:date="2019-07-19T15:38:00Z">
              <w:r w:rsidR="00731351">
                <w:rPr>
                  <w:rFonts w:ascii="Sylfaen" w:hAnsi="Sylfaen" w:cs="Sylfaen"/>
                  <w:sz w:val="20"/>
                  <w:szCs w:val="20"/>
                  <w:lang w:val="ka-GE" w:eastAsia="en-US"/>
                </w:rPr>
                <w:t xml:space="preserve"> </w:t>
              </w:r>
              <w:r w:rsidR="00731351" w:rsidRPr="00731351">
                <w:rPr>
                  <w:rFonts w:ascii="Sylfaen" w:hAnsi="Sylfaen" w:cs="Sylfaen"/>
                  <w:sz w:val="20"/>
                  <w:szCs w:val="20"/>
                  <w:lang w:val="en-US" w:eastAsia="en-US"/>
                </w:rPr>
                <w:t>6 თვეში ერთხელ 2 წლის განმავლობაში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A8AC" w14:textId="03A3998C" w:rsidR="00131FBB" w:rsidRPr="0093719B" w:rsidRDefault="00131FB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93719B" w:rsidRPr="009D79B9" w14:paraId="103E35EF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4B3B8" w14:textId="30E7B2F2" w:rsidR="0093719B" w:rsidRPr="00322658" w:rsidRDefault="00322658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3.3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8F56" w14:textId="0F1C4BC5" w:rsidR="0093719B" w:rsidRPr="009D79B9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TB-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(2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წლამდე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ასაკის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დოლუტეგრავირის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შემცველი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ანტირეტროვირუსულ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მკურნალობაზე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მყოფ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აივ-ინფიცირებულ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პირთათვის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A8286" w14:textId="4B936C5A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30</w:t>
            </w:r>
          </w:p>
        </w:tc>
      </w:tr>
      <w:tr w:rsidR="0093719B" w:rsidRPr="009D79B9" w14:paraId="4E9181CF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CBA5" w14:textId="43C8ABCE" w:rsidR="0093719B" w:rsidRPr="00322658" w:rsidRDefault="00322658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3.4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6660B" w14:textId="78674C41" w:rsidR="0093719B" w:rsidRPr="009D79B9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TB-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იზონიაზიდი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+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რიფაპენტინი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5318" w14:textId="2DE55EFD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57</w:t>
            </w:r>
          </w:p>
        </w:tc>
      </w:tr>
      <w:tr w:rsidR="0093719B" w:rsidRPr="009D79B9" w14:paraId="0620370A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64D35" w14:textId="396603C8" w:rsidR="0093719B" w:rsidRPr="00322658" w:rsidRDefault="00322658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5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CCC9" w14:textId="4DCC546D" w:rsidR="0093719B" w:rsidRPr="00731351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შემდგომი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ins w:id="1" w:author="Ia Kamarauli" w:date="2019-07-19T15:39:00Z">
              <w:r w:rsidR="00731351">
                <w:rPr>
                  <w:rFonts w:ascii="Sylfaen" w:hAnsi="Sylfaen" w:cs="Sylfaen"/>
                  <w:sz w:val="20"/>
                  <w:szCs w:val="20"/>
                  <w:lang w:val="ka-GE" w:eastAsia="en-US"/>
                </w:rPr>
                <w:t xml:space="preserve"> (</w:t>
              </w:r>
              <w:r w:rsidR="00731351" w:rsidRPr="00731351">
                <w:rPr>
                  <w:rFonts w:ascii="Sylfaen" w:hAnsi="Sylfaen" w:cs="Sylfaen"/>
                  <w:sz w:val="20"/>
                  <w:szCs w:val="20"/>
                  <w:lang w:val="ka-GE" w:eastAsia="en-US"/>
                </w:rPr>
                <w:t>წელიწადში ერთხელ</w:t>
              </w:r>
              <w:r w:rsidR="00731351">
                <w:rPr>
                  <w:rFonts w:ascii="Sylfaen" w:hAnsi="Sylfaen" w:cs="Sylfaen"/>
                  <w:sz w:val="20"/>
                  <w:szCs w:val="20"/>
                  <w:lang w:val="ka-GE" w:eastAsia="en-US"/>
                </w:rPr>
                <w:t>)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0F63" w14:textId="1CF4C082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A05D95" w:rsidRPr="009D79B9" w14:paraId="51505DED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8B19" w14:textId="19ABE766" w:rsidR="00A05D95" w:rsidRPr="009D79B9" w:rsidRDefault="00A05D95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6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251B" w14:textId="738EB0D0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საინექციო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 w:rsidR="00322658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ინტენსიური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ფაზა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მაქსიმუმ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7თვე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73A5" w14:textId="3EC0B673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225</w:t>
            </w:r>
          </w:p>
        </w:tc>
      </w:tr>
      <w:tr w:rsidR="0093719B" w:rsidRPr="009D79B9" w14:paraId="3257BCBE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71B4" w14:textId="72D9026D" w:rsidR="0093719B" w:rsidRPr="00322658" w:rsidRDefault="00322658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7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8F729" w14:textId="47BDEAD2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საინექციო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გაგრძელების ფაზა                      მაქსიმუმ 13 თვე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EA189" w14:textId="3AA6C05B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86</w:t>
            </w:r>
          </w:p>
        </w:tc>
      </w:tr>
      <w:tr w:rsidR="00A05D95" w:rsidRPr="009D79B9" w14:paraId="6AD83979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036E6" w14:textId="0A3F0FA7" w:rsidR="00A05D95" w:rsidRPr="009D79B9" w:rsidRDefault="00A05D95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8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DB50" w14:textId="03FB23DE" w:rsidR="00A05D95" w:rsidRPr="009D79B9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მულტირეზისტენტული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პერორალური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 w:rsidR="00322658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ფაზა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თვე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86A05" w14:textId="4363F47B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90</w:t>
            </w:r>
          </w:p>
        </w:tc>
      </w:tr>
      <w:tr w:rsidR="0093719B" w:rsidRPr="009D79B9" w14:paraId="241D52A4" w14:textId="77777777" w:rsidTr="00730E0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8BA73" w14:textId="30483D7B" w:rsidR="0093719B" w:rsidRPr="00322658" w:rsidRDefault="00322658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9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96AE" w14:textId="549BAED3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მულტირეზისტენტული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პერორალური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 w:rsidR="00322658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მეორე ფაზა- მკურნალობის მ-3 თვიდან მაქსიმუმ 18 თვე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874D" w14:textId="46FF1619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158</w:t>
            </w:r>
          </w:p>
        </w:tc>
      </w:tr>
      <w:tr w:rsidR="00A05D95" w:rsidRPr="009D79B9" w14:paraId="168509D0" w14:textId="77777777" w:rsidTr="00730E0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1DA4F" w14:textId="5E6B59EB" w:rsidR="00A05D95" w:rsidRPr="009D79B9" w:rsidRDefault="00A05D95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 w:rsidR="00322658">
              <w:rPr>
                <w:rFonts w:ascii="Sylfaen" w:hAnsi="Sylfaen" w:cs="Sylfaen"/>
                <w:sz w:val="20"/>
                <w:szCs w:val="20"/>
                <w:lang w:val="ka-GE" w:eastAsia="en-US"/>
              </w:rPr>
              <w:t>1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CC36" w14:textId="6CA6FB0F" w:rsidR="00A05D95" w:rsidRPr="009D79B9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მონორეზისტენტული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0057" w14:textId="5CFA6044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66</w:t>
            </w:r>
          </w:p>
        </w:tc>
      </w:tr>
      <w:tr w:rsidR="00A05D95" w:rsidRPr="009D79B9" w14:paraId="2654D888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8EC8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79A3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044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21ABED58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B0D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4DB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მაქსიმალური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8FD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7318B51B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125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4CD5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პულმონექტომია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5B47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2575 </w:t>
            </w:r>
          </w:p>
        </w:tc>
      </w:tr>
      <w:tr w:rsidR="00A05D95" w:rsidRPr="009D79B9" w14:paraId="51DA25AC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CD63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1D1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CCB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1210 </w:t>
            </w:r>
          </w:p>
        </w:tc>
      </w:tr>
      <w:tr w:rsidR="00A05D95" w:rsidRPr="009D79B9" w14:paraId="711B4C44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17F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435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3E5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3930 </w:t>
            </w:r>
          </w:p>
        </w:tc>
      </w:tr>
      <w:tr w:rsidR="00A05D95" w:rsidRPr="009D79B9" w14:paraId="72F1545E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9B84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358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საშარდე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F71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2080 </w:t>
            </w:r>
          </w:p>
        </w:tc>
      </w:tr>
      <w:tr w:rsidR="00A05D95" w:rsidRPr="009D79B9" w14:paraId="3CF58CAD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95B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2087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თორაკოსკოპიული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მინი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ინვაზიური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6A3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1455 </w:t>
            </w:r>
          </w:p>
        </w:tc>
      </w:tr>
      <w:tr w:rsidR="00A05D95" w:rsidRPr="009D79B9" w14:paraId="6FFD7BB5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AF8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3957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კვანძებზე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F45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1165 </w:t>
            </w:r>
          </w:p>
        </w:tc>
      </w:tr>
      <w:tr w:rsidR="00A05D95" w:rsidRPr="009D79B9" w14:paraId="677457B1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CC7B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4.7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482F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მამაკაცთა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სასქესო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045D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745 </w:t>
            </w:r>
          </w:p>
        </w:tc>
      </w:tr>
      <w:tr w:rsidR="00A05D95" w:rsidRPr="009D79B9" w14:paraId="11C757EA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5148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lastRenderedPageBreak/>
              <w:t xml:space="preserve">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D9E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თერაპიული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892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37912333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46F1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5.1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5CED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1A7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101  </w:t>
            </w:r>
          </w:p>
        </w:tc>
      </w:tr>
      <w:tr w:rsidR="00A05D95" w:rsidRPr="009D79B9" w14:paraId="07FFC696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23AF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C75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3B7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142 </w:t>
            </w:r>
          </w:p>
        </w:tc>
      </w:tr>
      <w:tr w:rsidR="00A05D95" w:rsidRPr="009D79B9" w14:paraId="2233146B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275B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C29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მენინგიტი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B62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133 </w:t>
            </w:r>
          </w:p>
        </w:tc>
      </w:tr>
      <w:tr w:rsidR="00A05D95" w:rsidRPr="009D79B9" w14:paraId="52610639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1854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FE9F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E4C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50 </w:t>
            </w:r>
          </w:p>
        </w:tc>
      </w:tr>
      <w:tr w:rsidR="00A05D95" w:rsidRPr="009D79B9" w14:paraId="299AFC3E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9C6F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50E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B5EA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70 </w:t>
            </w:r>
          </w:p>
        </w:tc>
      </w:tr>
      <w:tr w:rsidR="00A05D95" w:rsidRPr="009D79B9" w14:paraId="2CAFAB48" w14:textId="77777777" w:rsidTr="00730E0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BAC9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F7E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რთული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სადიაგნოსტიკო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შემთხვევა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მაქსიმუმ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4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9005B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246 </w:t>
            </w:r>
          </w:p>
        </w:tc>
      </w:tr>
      <w:tr w:rsidR="00A05D95" w:rsidRPr="009D79B9" w14:paraId="5D8291E1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A52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6.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F75C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ჯინექსპერტის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აპარატზე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ნახველის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კვლევის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499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10 </w:t>
            </w:r>
          </w:p>
        </w:tc>
      </w:tr>
    </w:tbl>
    <w:p w14:paraId="75234505" w14:textId="77777777" w:rsidR="00A05D95" w:rsidRPr="009D79B9" w:rsidRDefault="00A05D95" w:rsidP="00A05D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p w14:paraId="71A9288C" w14:textId="19C7BE7D" w:rsidR="00541786" w:rsidRPr="00C70099" w:rsidRDefault="00F77CE6" w:rsidP="00AC6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14:paraId="018588D6" w14:textId="77777777" w:rsidR="00541786" w:rsidRPr="004F776C" w:rsidRDefault="00541786" w:rsidP="00541786">
      <w:pPr>
        <w:rPr>
          <w:rFonts w:ascii="Sylfaen" w:hAnsi="Sylfaen"/>
          <w:b/>
          <w:lang w:val="ka-GE"/>
        </w:rPr>
      </w:pPr>
    </w:p>
    <w:p w14:paraId="7ADF2486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5D891E04" w14:textId="274DC616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მუხლი </w:t>
      </w:r>
      <w:r>
        <w:rPr>
          <w:rFonts w:ascii="Sylfaen" w:hAnsi="Sylfaen" w:cs="Sylfaen"/>
          <w:b/>
          <w:lang w:val="ka-GE"/>
        </w:rPr>
        <w:t>2</w:t>
      </w:r>
      <w:r w:rsidRPr="004F776C">
        <w:rPr>
          <w:rFonts w:ascii="Sylfaen" w:hAnsi="Sylfaen" w:cs="Sylfaen"/>
          <w:b/>
          <w:lang w:val="ka-GE"/>
        </w:rPr>
        <w:t>.</w:t>
      </w:r>
      <w:r w:rsidRPr="004F776C">
        <w:rPr>
          <w:rFonts w:ascii="Sylfaen" w:hAnsi="Sylfaen" w:cs="Sylfaen"/>
          <w:lang w:val="ka-GE"/>
        </w:rPr>
        <w:t xml:space="preserve"> დადგენილება ამოქმედდეს  </w:t>
      </w:r>
      <w:r w:rsidR="00323090">
        <w:rPr>
          <w:rFonts w:ascii="Sylfaen" w:hAnsi="Sylfaen" w:cs="Sylfaen"/>
          <w:lang w:val="ka-GE"/>
        </w:rPr>
        <w:t>2019 წლის 1 გვისტოდან</w:t>
      </w:r>
      <w:r w:rsidRPr="00A45220">
        <w:rPr>
          <w:rFonts w:ascii="Sylfaen" w:hAnsi="Sylfaen" w:cs="Sylfaen"/>
          <w:lang w:val="ka-GE"/>
        </w:rPr>
        <w:t>.</w:t>
      </w:r>
    </w:p>
    <w:p w14:paraId="70517610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1433DDEE" w14:textId="77777777" w:rsidR="00541786" w:rsidRPr="004F776C" w:rsidRDefault="00541786" w:rsidP="00EC7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lang w:val="ka-GE"/>
        </w:rPr>
      </w:pPr>
      <w:r w:rsidRPr="004F776C">
        <w:rPr>
          <w:rFonts w:ascii="Sylfaen" w:hAnsi="Sylfaen" w:cs="Sylfaen"/>
          <w:lang w:val="ka-GE"/>
        </w:rPr>
        <w:t xml:space="preserve"> </w:t>
      </w:r>
    </w:p>
    <w:p w14:paraId="24D59FAC" w14:textId="77777777" w:rsidR="00CE297D" w:rsidRPr="00B45FDB" w:rsidRDefault="00541786" w:rsidP="00EC71D4">
      <w:pPr>
        <w:jc w:val="center"/>
        <w:rPr>
          <w:lang w:val="ka-GE"/>
        </w:rPr>
      </w:pPr>
      <w:r w:rsidRPr="004F776C">
        <w:rPr>
          <w:rFonts w:ascii="Sylfaen" w:hAnsi="Sylfaen" w:cs="Sylfaen"/>
          <w:b/>
          <w:lang w:val="ka-GE"/>
        </w:rPr>
        <w:t>პრემიერ-მინისტრი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>მამუკა ბახტაძე</w:t>
      </w:r>
    </w:p>
    <w:sectPr w:rsidR="00CE297D" w:rsidRPr="00B45F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2B2B72" w15:done="0"/>
  <w15:commentEx w15:paraId="522EA33B" w15:done="0"/>
  <w15:commentEx w15:paraId="62390112" w15:done="0"/>
  <w15:commentEx w15:paraId="374383A5" w15:done="0"/>
  <w15:commentEx w15:paraId="341E28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8FC"/>
    <w:multiLevelType w:val="hybridMultilevel"/>
    <w:tmpl w:val="7B42F6CE"/>
    <w:lvl w:ilvl="0" w:tplc="3C76C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537162"/>
    <w:multiLevelType w:val="hybridMultilevel"/>
    <w:tmpl w:val="8E2A8088"/>
    <w:lvl w:ilvl="0" w:tplc="BD8AD1E4">
      <w:start w:val="2"/>
      <w:numFmt w:val="decimal"/>
      <w:lvlText w:val="%1."/>
      <w:lvlJc w:val="left"/>
      <w:pPr>
        <w:ind w:left="720" w:hanging="360"/>
      </w:pPr>
      <w:rPr>
        <w:rFonts w:eastAsia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E40C0"/>
    <w:multiLevelType w:val="hybridMultilevel"/>
    <w:tmpl w:val="5A304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A1852"/>
    <w:multiLevelType w:val="hybridMultilevel"/>
    <w:tmpl w:val="B554FA6C"/>
    <w:lvl w:ilvl="0" w:tplc="A34AF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86"/>
    <w:rsid w:val="001251D5"/>
    <w:rsid w:val="00131FBB"/>
    <w:rsid w:val="0016135D"/>
    <w:rsid w:val="001855D0"/>
    <w:rsid w:val="001D7AEC"/>
    <w:rsid w:val="00214161"/>
    <w:rsid w:val="00243EBB"/>
    <w:rsid w:val="002F636B"/>
    <w:rsid w:val="00322658"/>
    <w:rsid w:val="00323090"/>
    <w:rsid w:val="003232D8"/>
    <w:rsid w:val="003238F6"/>
    <w:rsid w:val="0035057C"/>
    <w:rsid w:val="00351C0B"/>
    <w:rsid w:val="003802CB"/>
    <w:rsid w:val="003A761E"/>
    <w:rsid w:val="00405104"/>
    <w:rsid w:val="00440F54"/>
    <w:rsid w:val="004D4FF4"/>
    <w:rsid w:val="004E18A5"/>
    <w:rsid w:val="00541786"/>
    <w:rsid w:val="0058073A"/>
    <w:rsid w:val="00631D34"/>
    <w:rsid w:val="00650B23"/>
    <w:rsid w:val="0071569D"/>
    <w:rsid w:val="00731351"/>
    <w:rsid w:val="00785F00"/>
    <w:rsid w:val="007A325C"/>
    <w:rsid w:val="008E368A"/>
    <w:rsid w:val="0093719B"/>
    <w:rsid w:val="00A00FC9"/>
    <w:rsid w:val="00A05D95"/>
    <w:rsid w:val="00A45220"/>
    <w:rsid w:val="00A83A09"/>
    <w:rsid w:val="00AB54E8"/>
    <w:rsid w:val="00AC6593"/>
    <w:rsid w:val="00AE5CB7"/>
    <w:rsid w:val="00B37EBF"/>
    <w:rsid w:val="00B45FDB"/>
    <w:rsid w:val="00B768D0"/>
    <w:rsid w:val="00C1519B"/>
    <w:rsid w:val="00C27D32"/>
    <w:rsid w:val="00CE297D"/>
    <w:rsid w:val="00D15594"/>
    <w:rsid w:val="00D83F35"/>
    <w:rsid w:val="00DE259F"/>
    <w:rsid w:val="00DF4B7A"/>
    <w:rsid w:val="00E63B6F"/>
    <w:rsid w:val="00E96021"/>
    <w:rsid w:val="00EC71D4"/>
    <w:rsid w:val="00ED6480"/>
    <w:rsid w:val="00EF0BBD"/>
    <w:rsid w:val="00F26D08"/>
    <w:rsid w:val="00F36296"/>
    <w:rsid w:val="00F77CE6"/>
    <w:rsid w:val="00F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0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6511-6931-4FC1-A70F-038C2DA0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31</cp:revision>
  <dcterms:created xsi:type="dcterms:W3CDTF">2019-04-22T05:30:00Z</dcterms:created>
  <dcterms:modified xsi:type="dcterms:W3CDTF">2019-07-19T11:39:00Z</dcterms:modified>
</cp:coreProperties>
</file>